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492FC16" w:rsidR="001D2F00" w:rsidRPr="00744D0E" w:rsidRDefault="00BF7A9F" w:rsidP="59167CE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9167CE8">
        <w:rPr>
          <w:b/>
          <w:bCs/>
          <w:sz w:val="28"/>
          <w:szCs w:val="28"/>
          <w:u w:val="single"/>
        </w:rPr>
        <w:t xml:space="preserve">Year </w:t>
      </w:r>
      <w:r w:rsidR="00E835B9" w:rsidRPr="59167CE8">
        <w:rPr>
          <w:b/>
          <w:bCs/>
          <w:sz w:val="28"/>
          <w:szCs w:val="28"/>
          <w:u w:val="single"/>
        </w:rPr>
        <w:t>1</w:t>
      </w:r>
      <w:r w:rsidR="000E311F">
        <w:rPr>
          <w:b/>
          <w:bCs/>
          <w:sz w:val="28"/>
          <w:szCs w:val="28"/>
          <w:u w:val="single"/>
        </w:rPr>
        <w:t>LD</w:t>
      </w:r>
      <w:r w:rsidRPr="59167CE8">
        <w:rPr>
          <w:b/>
          <w:bCs/>
          <w:sz w:val="28"/>
          <w:szCs w:val="28"/>
          <w:u w:val="single"/>
        </w:rPr>
        <w:t xml:space="preserve"> </w:t>
      </w:r>
      <w:r w:rsidR="001D2F00" w:rsidRPr="59167CE8">
        <w:rPr>
          <w:b/>
          <w:bCs/>
          <w:sz w:val="28"/>
          <w:szCs w:val="28"/>
          <w:u w:val="single"/>
        </w:rPr>
        <w:t xml:space="preserve">– </w:t>
      </w:r>
      <w:r w:rsidR="00C40BAA">
        <w:rPr>
          <w:b/>
          <w:bCs/>
          <w:sz w:val="28"/>
          <w:szCs w:val="28"/>
          <w:u w:val="single"/>
        </w:rPr>
        <w:t>S</w:t>
      </w:r>
      <w:r w:rsidR="00AF1A76">
        <w:rPr>
          <w:b/>
          <w:bCs/>
          <w:sz w:val="28"/>
          <w:szCs w:val="28"/>
          <w:u w:val="single"/>
        </w:rPr>
        <w:t xml:space="preserve">ummer </w:t>
      </w:r>
      <w:r w:rsidR="008C3E85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026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843"/>
        <w:gridCol w:w="1064"/>
        <w:gridCol w:w="838"/>
        <w:gridCol w:w="1642"/>
        <w:gridCol w:w="992"/>
        <w:gridCol w:w="1701"/>
        <w:gridCol w:w="1559"/>
        <w:gridCol w:w="851"/>
        <w:gridCol w:w="1701"/>
      </w:tblGrid>
      <w:tr w:rsidR="00504104" w:rsidRPr="001D2F00" w14:paraId="118A8214" w14:textId="77777777" w:rsidTr="59167CE8">
        <w:trPr>
          <w:trHeight w:val="300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14:paraId="48299A54" w14:textId="77777777" w:rsidR="00504104" w:rsidRPr="001D2F00" w:rsidRDefault="00504104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F7CAAC" w:themeFill="accent2" w:themeFillTint="66"/>
            <w:vAlign w:val="center"/>
          </w:tcPr>
          <w:p w14:paraId="7F1276A8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25F0BB0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3500DC5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38" w:type="dxa"/>
            <w:shd w:val="clear" w:color="auto" w:fill="F7CAAC" w:themeFill="accent2" w:themeFillTint="66"/>
            <w:vAlign w:val="center"/>
          </w:tcPr>
          <w:p w14:paraId="012D0634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F7CAAC" w:themeFill="accent2" w:themeFillTint="66"/>
            <w:vAlign w:val="center"/>
          </w:tcPr>
          <w:p w14:paraId="3753B5E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21757366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31D8DC42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7869F66" w14:textId="0E000084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71A2B02B" w14:textId="77777777" w:rsidR="00504104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4D4880" w14:textId="4B19FFBC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1:30-2:15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4E3191C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4747335E" w14:textId="77777777" w:rsidR="00504104" w:rsidRPr="001D2F00" w:rsidRDefault="00504104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A521C2" w:rsidRPr="001D2F00" w14:paraId="7108BB9B" w14:textId="77777777" w:rsidTr="0083552B">
        <w:trPr>
          <w:trHeight w:val="95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09AD0672" w14:textId="77777777" w:rsidR="00A521C2" w:rsidRPr="001D2F00" w:rsidRDefault="00A521C2" w:rsidP="0050410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5" w:type="dxa"/>
            <w:vAlign w:val="center"/>
          </w:tcPr>
          <w:p w14:paraId="4DDCFA56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A8B770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53632755" w14:textId="77777777" w:rsidR="00A521C2" w:rsidRDefault="00A521C2" w:rsidP="00504104">
            <w:pPr>
              <w:jc w:val="center"/>
              <w:rPr>
                <w:rFonts w:cstheme="minorHAnsi"/>
                <w:sz w:val="20"/>
                <w:szCs w:val="20"/>
              </w:rPr>
            </w:pPr>
            <w:r w:rsidRPr="59167CE8">
              <w:rPr>
                <w:sz w:val="20"/>
                <w:szCs w:val="20"/>
              </w:rPr>
              <w:t>(9:10-9:40)</w:t>
            </w:r>
          </w:p>
          <w:p w14:paraId="13D84B4E" w14:textId="745D8F25" w:rsidR="6E87B00F" w:rsidRDefault="6E87B00F" w:rsidP="59167CE8">
            <w:pPr>
              <w:jc w:val="center"/>
            </w:pPr>
            <w:r w:rsidRPr="59167CE8">
              <w:t>Spelling</w:t>
            </w:r>
          </w:p>
          <w:p w14:paraId="78764DCF" w14:textId="5787AD58" w:rsidR="00A521C2" w:rsidRPr="006A7BD7" w:rsidRDefault="6E87B00F" w:rsidP="0083552B">
            <w:pPr>
              <w:jc w:val="center"/>
              <w:rPr>
                <w:rFonts w:cstheme="minorHAnsi"/>
                <w:sz w:val="18"/>
                <w:szCs w:val="18"/>
              </w:rPr>
            </w:pPr>
            <w:r w:rsidRPr="59167CE8">
              <w:rPr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0D2469F3" w14:textId="5FDF0A7C" w:rsidR="6E87B00F" w:rsidRDefault="6E87B00F" w:rsidP="59167CE8">
            <w:pPr>
              <w:jc w:val="center"/>
            </w:pPr>
            <w:r w:rsidRPr="59167CE8"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6D93FBC7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642" w:type="dxa"/>
            <w:vAlign w:val="center"/>
          </w:tcPr>
          <w:p w14:paraId="612EEB9D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</w:p>
          <w:p w14:paraId="6011DCA5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284A9463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01" w:type="dxa"/>
            <w:vAlign w:val="center"/>
          </w:tcPr>
          <w:p w14:paraId="502B69C3" w14:textId="6A806453" w:rsidR="00A521C2" w:rsidRPr="004A737A" w:rsidRDefault="00A521C2" w:rsidP="00504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59" w:type="dxa"/>
            <w:vAlign w:val="center"/>
          </w:tcPr>
          <w:p w14:paraId="47F5006F" w14:textId="3C8E7A6C" w:rsidR="00A521C2" w:rsidRPr="00010B20" w:rsidRDefault="00857320" w:rsidP="59167CE8">
            <w:pPr>
              <w:jc w:val="center"/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D1E6D41" w14:textId="77777777" w:rsidR="00A521C2" w:rsidRPr="00DF5B03" w:rsidRDefault="00A521C2" w:rsidP="0050410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1" w:type="dxa"/>
            <w:vAlign w:val="center"/>
          </w:tcPr>
          <w:p w14:paraId="45E389F8" w14:textId="1D11EF84" w:rsidR="00A521C2" w:rsidRPr="00010B20" w:rsidRDefault="2CB2E42A" w:rsidP="59167CE8">
            <w:pPr>
              <w:jc w:val="center"/>
              <w:rPr>
                <w:highlight w:val="yellow"/>
              </w:rPr>
            </w:pPr>
            <w:r w:rsidRPr="59167CE8">
              <w:t>Whole class Reading / Handwriting</w:t>
            </w:r>
          </w:p>
          <w:p w14:paraId="335222AB" w14:textId="0B634294" w:rsidR="00A521C2" w:rsidRPr="00010B20" w:rsidRDefault="00A521C2" w:rsidP="59167CE8">
            <w:pPr>
              <w:jc w:val="center"/>
            </w:pPr>
          </w:p>
        </w:tc>
      </w:tr>
      <w:tr w:rsidR="005D4CC1" w:rsidRPr="001D2F00" w14:paraId="0E59AEE6" w14:textId="77777777" w:rsidTr="008C3E85">
        <w:trPr>
          <w:trHeight w:val="841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7122011" w14:textId="77777777" w:rsidR="005D4CC1" w:rsidRPr="001D2F00" w:rsidRDefault="005D4CC1" w:rsidP="005D4C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5" w:type="dxa"/>
            <w:vAlign w:val="center"/>
          </w:tcPr>
          <w:p w14:paraId="0D6528A3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7CD49D73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03A93360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D24A140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642" w:type="dxa"/>
            <w:vAlign w:val="center"/>
          </w:tcPr>
          <w:p w14:paraId="514AD0A4" w14:textId="77777777" w:rsidR="005D4CC1" w:rsidRDefault="005D4CC1" w:rsidP="005D4CC1">
            <w:pPr>
              <w:jc w:val="center"/>
              <w:rPr>
                <w:rFonts w:cstheme="minorHAnsi"/>
              </w:rPr>
            </w:pPr>
          </w:p>
          <w:p w14:paraId="3E330CDA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780E8E7" w14:textId="77777777" w:rsidR="005D4CC1" w:rsidRDefault="005D4CC1" w:rsidP="005D4CC1">
            <w:pPr>
              <w:jc w:val="center"/>
              <w:rPr>
                <w:rFonts w:cstheme="minorHAnsi"/>
              </w:rPr>
            </w:pPr>
          </w:p>
          <w:p w14:paraId="3773BA5D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DC15075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01" w:type="dxa"/>
            <w:vAlign w:val="center"/>
          </w:tcPr>
          <w:p w14:paraId="6C90EA06" w14:textId="333CBD11" w:rsidR="005D4CC1" w:rsidRPr="00010B20" w:rsidRDefault="005D4CC1" w:rsidP="005D4CC1">
            <w:pPr>
              <w:jc w:val="center"/>
            </w:pPr>
            <w:r>
              <w:t>Foundation</w:t>
            </w:r>
          </w:p>
        </w:tc>
        <w:tc>
          <w:tcPr>
            <w:tcW w:w="1559" w:type="dxa"/>
            <w:vAlign w:val="center"/>
          </w:tcPr>
          <w:p w14:paraId="09AAB451" w14:textId="77777777" w:rsidR="005D4CC1" w:rsidRPr="00010B20" w:rsidRDefault="005D4CC1" w:rsidP="005D4CC1">
            <w:pPr>
              <w:jc w:val="center"/>
              <w:rPr>
                <w:highlight w:val="yellow"/>
              </w:rPr>
            </w:pPr>
            <w:r w:rsidRPr="59167CE8">
              <w:t>Whole class Reading / Handwriting</w:t>
            </w:r>
          </w:p>
          <w:p w14:paraId="5DB68C3B" w14:textId="22760545" w:rsidR="005D4CC1" w:rsidRPr="00010B20" w:rsidRDefault="005D4CC1" w:rsidP="005D4CC1">
            <w:pPr>
              <w:jc w:val="center"/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2EA746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1" w:type="dxa"/>
            <w:vAlign w:val="center"/>
          </w:tcPr>
          <w:p w14:paraId="1D6EDACC" w14:textId="10210A13" w:rsidR="005D4CC1" w:rsidRPr="0031267F" w:rsidRDefault="005D4CC1" w:rsidP="005D4CC1">
            <w:pPr>
              <w:jc w:val="center"/>
              <w:rPr>
                <w:rFonts w:cstheme="minorHAnsi"/>
                <w:color w:val="000000" w:themeColor="text1"/>
              </w:rPr>
            </w:pPr>
            <w:r w:rsidRPr="0031267F">
              <w:rPr>
                <w:rFonts w:cstheme="minorHAnsi"/>
                <w:color w:val="000000" w:themeColor="text1"/>
              </w:rPr>
              <w:t>PE</w:t>
            </w:r>
            <w:ins w:id="0" w:author="Clare Evans" w:date="2026-05-14T11:51:00Z" w16du:dateUtc="2026-05-14T10:51:00Z">
              <w:r w:rsidRPr="0031267F">
                <w:rPr>
                  <w:rFonts w:cstheme="minorHAnsi"/>
                  <w:color w:val="000000" w:themeColor="text1"/>
                </w:rPr>
                <w:t xml:space="preserve"> </w:t>
              </w:r>
            </w:ins>
            <w:r w:rsidRPr="0031267F">
              <w:rPr>
                <w:rFonts w:cstheme="minorHAnsi"/>
                <w:color w:val="000000" w:themeColor="text1"/>
              </w:rPr>
              <w:t>- Coach</w:t>
            </w:r>
          </w:p>
          <w:p w14:paraId="7BD3FB39" w14:textId="258CCDC8" w:rsidR="005D4CC1" w:rsidRPr="008C3E85" w:rsidRDefault="005D4CC1" w:rsidP="005D4CC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8C3E85">
              <w:rPr>
                <w:rFonts w:cstheme="minorHAnsi"/>
                <w:sz w:val="20"/>
                <w:szCs w:val="20"/>
              </w:rPr>
              <w:t>(2:20-3:15)</w:t>
            </w:r>
          </w:p>
        </w:tc>
      </w:tr>
      <w:tr w:rsidR="005D4CC1" w:rsidRPr="001D2F00" w14:paraId="09863D57" w14:textId="77777777" w:rsidTr="008C6DB3">
        <w:trPr>
          <w:trHeight w:val="873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1976454" w14:textId="77777777" w:rsidR="005D4CC1" w:rsidRPr="001D2F00" w:rsidRDefault="005D4CC1" w:rsidP="005D4C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5" w:type="dxa"/>
            <w:vAlign w:val="center"/>
          </w:tcPr>
          <w:p w14:paraId="47F0BBE3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4D757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2CA629AE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7D99C276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642" w:type="dxa"/>
            <w:vAlign w:val="center"/>
          </w:tcPr>
          <w:p w14:paraId="0EC6294C" w14:textId="77777777" w:rsidR="005D4CC1" w:rsidRDefault="005D4CC1" w:rsidP="005D4CC1">
            <w:pPr>
              <w:jc w:val="center"/>
              <w:rPr>
                <w:rFonts w:cstheme="minorHAnsi"/>
              </w:rPr>
            </w:pPr>
          </w:p>
          <w:p w14:paraId="632B08F9" w14:textId="77777777" w:rsidR="005D4CC1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0504136D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869DD58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260" w:type="dxa"/>
            <w:gridSpan w:val="2"/>
            <w:vAlign w:val="center"/>
          </w:tcPr>
          <w:p w14:paraId="686B77C7" w14:textId="6533E2A0" w:rsidR="005D4CC1" w:rsidRDefault="005D4CC1" w:rsidP="005D4CC1">
            <w:pPr>
              <w:jc w:val="center"/>
            </w:pPr>
            <w:r>
              <w:t xml:space="preserve">Science 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FCF93BA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1" w:type="dxa"/>
            <w:vAlign w:val="center"/>
          </w:tcPr>
          <w:p w14:paraId="1963176C" w14:textId="4CD373EF" w:rsidR="005D4CC1" w:rsidRPr="00010B20" w:rsidRDefault="005D4CC1" w:rsidP="005D4CC1">
            <w:pPr>
              <w:jc w:val="center"/>
              <w:rPr>
                <w:sz w:val="20"/>
                <w:szCs w:val="20"/>
              </w:rPr>
            </w:pPr>
            <w:r w:rsidRPr="59167CE8">
              <w:t>Whole class Reading / Handwriting</w:t>
            </w:r>
          </w:p>
        </w:tc>
      </w:tr>
      <w:tr w:rsidR="005D4CC1" w:rsidRPr="001D2F00" w14:paraId="7E305C98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7DEBE16F" w14:textId="77777777" w:rsidR="005D4CC1" w:rsidRPr="001D2F00" w:rsidRDefault="005D4CC1" w:rsidP="005D4C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5" w:type="dxa"/>
            <w:vAlign w:val="center"/>
          </w:tcPr>
          <w:p w14:paraId="5D344D51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870F24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64" w:type="dxa"/>
            <w:vAlign w:val="center"/>
          </w:tcPr>
          <w:p w14:paraId="6A5CB570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01A96FF8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642" w:type="dxa"/>
            <w:vAlign w:val="center"/>
          </w:tcPr>
          <w:p w14:paraId="5C392E3F" w14:textId="77777777" w:rsidR="005D4CC1" w:rsidRDefault="005D4CC1" w:rsidP="005D4CC1">
            <w:pPr>
              <w:jc w:val="center"/>
              <w:rPr>
                <w:rFonts w:cstheme="minorHAnsi"/>
              </w:rPr>
            </w:pPr>
          </w:p>
          <w:p w14:paraId="33FEB25C" w14:textId="7658CB78" w:rsidR="005D4CC1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4D0D5461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136AE8BB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01" w:type="dxa"/>
            <w:vAlign w:val="center"/>
          </w:tcPr>
          <w:p w14:paraId="69D64373" w14:textId="5664E348" w:rsidR="005D4CC1" w:rsidRPr="002A27DA" w:rsidRDefault="005D4CC1" w:rsidP="005D4CC1">
            <w:pPr>
              <w:jc w:val="center"/>
            </w:pPr>
            <w:r>
              <w:t xml:space="preserve">Foundation </w:t>
            </w:r>
          </w:p>
        </w:tc>
        <w:tc>
          <w:tcPr>
            <w:tcW w:w="1559" w:type="dxa"/>
            <w:vAlign w:val="center"/>
          </w:tcPr>
          <w:p w14:paraId="0566FC6F" w14:textId="3115EF72" w:rsidR="005D4CC1" w:rsidRDefault="005D4CC1" w:rsidP="005D4CC1">
            <w:pPr>
              <w:jc w:val="center"/>
            </w:pPr>
            <w:r>
              <w:t>PSHE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5BE68424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1" w:type="dxa"/>
            <w:vAlign w:val="center"/>
          </w:tcPr>
          <w:p w14:paraId="35685277" w14:textId="6F4FD16C" w:rsidR="005D4CC1" w:rsidRPr="00010B20" w:rsidRDefault="005D4CC1" w:rsidP="005D4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 Handwriting</w:t>
            </w:r>
          </w:p>
        </w:tc>
      </w:tr>
      <w:tr w:rsidR="005D4CC1" w:rsidRPr="001D2F00" w14:paraId="031B927F" w14:textId="77777777" w:rsidTr="59167CE8">
        <w:trPr>
          <w:trHeight w:val="300"/>
        </w:trPr>
        <w:tc>
          <w:tcPr>
            <w:tcW w:w="1530" w:type="dxa"/>
            <w:shd w:val="clear" w:color="auto" w:fill="F7CAAC" w:themeFill="accent2" w:themeFillTint="66"/>
            <w:vAlign w:val="center"/>
          </w:tcPr>
          <w:p w14:paraId="205D2A5B" w14:textId="77777777" w:rsidR="005D4CC1" w:rsidRPr="001D2F00" w:rsidRDefault="005D4CC1" w:rsidP="005D4C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5" w:type="dxa"/>
            <w:vAlign w:val="center"/>
          </w:tcPr>
          <w:p w14:paraId="312EB7B5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4A5BA4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64" w:type="dxa"/>
            <w:vAlign w:val="center"/>
          </w:tcPr>
          <w:p w14:paraId="07AA87F6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38" w:type="dxa"/>
            <w:shd w:val="clear" w:color="auto" w:fill="F4B083" w:themeFill="accent2" w:themeFillTint="99"/>
            <w:vAlign w:val="center"/>
          </w:tcPr>
          <w:p w14:paraId="342E92A1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642" w:type="dxa"/>
            <w:vAlign w:val="center"/>
          </w:tcPr>
          <w:p w14:paraId="79BBEF0B" w14:textId="77777777" w:rsidR="005D4CC1" w:rsidRDefault="005D4CC1" w:rsidP="005D4CC1">
            <w:pPr>
              <w:jc w:val="center"/>
              <w:rPr>
                <w:rFonts w:cstheme="minorHAnsi"/>
              </w:rPr>
            </w:pPr>
          </w:p>
          <w:p w14:paraId="42347E07" w14:textId="570EBFBA" w:rsidR="005D4CC1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English</w:t>
            </w:r>
          </w:p>
          <w:p w14:paraId="72D3B765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3F2F8A43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01" w:type="dxa"/>
            <w:vAlign w:val="center"/>
          </w:tcPr>
          <w:p w14:paraId="1DD80DD3" w14:textId="1EEB02E8" w:rsidR="005D4CC1" w:rsidRPr="004A737A" w:rsidRDefault="005D4CC1" w:rsidP="005D4CC1">
            <w:pPr>
              <w:jc w:val="center"/>
              <w:rPr>
                <w:rFonts w:cstheme="minorHAnsi"/>
              </w:rPr>
            </w:pPr>
            <w:r>
              <w:t>Computing</w:t>
            </w:r>
          </w:p>
        </w:tc>
        <w:tc>
          <w:tcPr>
            <w:tcW w:w="1559" w:type="dxa"/>
            <w:vAlign w:val="center"/>
          </w:tcPr>
          <w:p w14:paraId="408B3F2E" w14:textId="7BF69869" w:rsidR="005D4CC1" w:rsidRPr="00010B20" w:rsidRDefault="005D4CC1" w:rsidP="005D4CC1">
            <w:pPr>
              <w:jc w:val="center"/>
            </w:pPr>
            <w:r>
              <w:t>Catch up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903ABE4" w14:textId="77777777" w:rsidR="005D4CC1" w:rsidRPr="00DF5B03" w:rsidRDefault="005D4CC1" w:rsidP="005D4C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1" w:type="dxa"/>
            <w:vAlign w:val="center"/>
          </w:tcPr>
          <w:p w14:paraId="5CE61E0C" w14:textId="1611AFE6" w:rsidR="005D4CC1" w:rsidRPr="00317869" w:rsidRDefault="005D4CC1" w:rsidP="005D4CC1">
            <w:pPr>
              <w:jc w:val="center"/>
            </w:pPr>
            <w:r>
              <w:rPr>
                <w:rFonts w:cstheme="minorHAnsi"/>
              </w:rPr>
              <w:t>Whole class Reading / Handwriting</w:t>
            </w:r>
          </w:p>
        </w:tc>
      </w:tr>
    </w:tbl>
    <w:p w14:paraId="32302462" w14:textId="3EF2D31E" w:rsidR="00DF5B03" w:rsidRPr="00D3503E" w:rsidRDefault="00DF5B03" w:rsidP="000309AF">
      <w:pPr>
        <w:rPr>
          <w:b/>
          <w:bCs/>
          <w:i/>
          <w:iCs/>
          <w:sz w:val="24"/>
          <w:szCs w:val="24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8C3E85" w14:paraId="54FF6601" w14:textId="77777777" w:rsidTr="0088413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3A0EE" w14:textId="77777777" w:rsidR="008C3E85" w:rsidRDefault="008C3E85" w:rsidP="00884135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Summer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D1CF02" w14:textId="77777777" w:rsidR="008C3E85" w:rsidRDefault="008C3E85" w:rsidP="0088413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C3E85" w14:paraId="4D306689" w14:textId="77777777" w:rsidTr="0088413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90BE1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99692" w14:textId="77777777" w:rsidR="008C3E85" w:rsidRPr="00A154F0" w:rsidRDefault="008C3E85" w:rsidP="0088413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4517" w14:textId="77777777" w:rsidR="008C3E85" w:rsidRDefault="008C3E85" w:rsidP="0088413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16C55" w14:textId="77777777" w:rsidR="008C3E85" w:rsidRPr="00AF220F" w:rsidRDefault="008C3E85" w:rsidP="0088413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5BEB7" w14:textId="77777777" w:rsidR="008C3E85" w:rsidRDefault="008C3E85" w:rsidP="0088413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2310B" w14:textId="77777777" w:rsidR="008C3E85" w:rsidRDefault="008C3E85" w:rsidP="0088413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8C3E85" w14:paraId="599D3595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A730E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CBF65" w14:textId="77777777" w:rsidR="008C3E85" w:rsidRDefault="008C3E85" w:rsidP="00884135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BC76154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AEDB2FA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BF7E408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4FF3DE1F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</w:tr>
      <w:tr w:rsidR="008C3E85" w14:paraId="7160B0FD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D8BA9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3E03C" w14:textId="77777777" w:rsidR="008C3E85" w:rsidRDefault="008C3E85" w:rsidP="00884135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D3E31CA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60903F9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2EA4F62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1F439F7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</w:tr>
      <w:tr w:rsidR="008C3E85" w14:paraId="29F3802A" w14:textId="77777777" w:rsidTr="0088413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2C835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5B1E" w14:textId="77777777" w:rsidR="008C3E85" w:rsidRDefault="008C3E85" w:rsidP="00884135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0EF5AC6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97A45B4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D0FA2F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1AB736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</w:tr>
      <w:tr w:rsidR="008C3E85" w14:paraId="014724FD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89429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8DEFA" w14:textId="77777777" w:rsidR="008C3E85" w:rsidRDefault="008C3E85" w:rsidP="00884135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187F2737" w14:textId="77777777" w:rsidR="008C3E85" w:rsidRPr="00A154F0" w:rsidRDefault="008C3E85" w:rsidP="00884135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1102F56" w14:textId="77777777" w:rsidR="008C3E85" w:rsidRDefault="008C3E85" w:rsidP="0088413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4F4E596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188230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</w:tr>
      <w:tr w:rsidR="008C3E85" w14:paraId="27E52BFB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29E35" w14:textId="77777777" w:rsidR="008C3E85" w:rsidRDefault="008C3E85" w:rsidP="0088413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C2CBD" w14:textId="77777777" w:rsidR="008C3E85" w:rsidRDefault="008C3E85" w:rsidP="00884135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D4562" w14:textId="77777777" w:rsidR="008C3E85" w:rsidRDefault="008C3E85" w:rsidP="0088413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A65A" w14:textId="77777777" w:rsidR="008C3E85" w:rsidRDefault="008C3E85" w:rsidP="0088413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9BE4F" w14:textId="77777777" w:rsidR="008C3E85" w:rsidRDefault="008C3E85" w:rsidP="0088413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C0F5" w14:textId="77777777" w:rsidR="008C3E85" w:rsidRDefault="008C3E85" w:rsidP="00884135">
            <w:pPr>
              <w:spacing w:after="0"/>
              <w:jc w:val="center"/>
            </w:pPr>
            <w:r>
              <w:t>Test Week</w:t>
            </w:r>
          </w:p>
        </w:tc>
      </w:tr>
      <w:tr w:rsidR="008C3E85" w14:paraId="2597E0B3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4FFC5" w14:textId="77777777" w:rsidR="008C3E85" w:rsidRPr="2709AE8A" w:rsidRDefault="008C3E85" w:rsidP="0088413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4FC44" w14:textId="77777777" w:rsidR="008C3E85" w:rsidRDefault="008C3E85" w:rsidP="00884135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2E6C0F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F44D7E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A4DD701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773E217E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</w:tr>
      <w:tr w:rsidR="008C3E85" w14:paraId="08C6A775" w14:textId="77777777" w:rsidTr="0088413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40BAB" w14:textId="77777777" w:rsidR="008C3E85" w:rsidRDefault="008C3E85" w:rsidP="00884135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07464" w14:textId="77777777" w:rsidR="008C3E85" w:rsidRDefault="008C3E85" w:rsidP="00884135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CDEEED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53E8B1" w14:textId="77777777" w:rsidR="008C3E85" w:rsidRDefault="008C3E85" w:rsidP="0088413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912AC09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C5EB806" w14:textId="77777777" w:rsidR="008C3E85" w:rsidRDefault="008C3E85" w:rsidP="00884135">
            <w:pPr>
              <w:spacing w:after="0"/>
              <w:jc w:val="center"/>
            </w:pPr>
            <w:r>
              <w:t>History</w:t>
            </w:r>
          </w:p>
        </w:tc>
      </w:tr>
      <w:bookmarkEnd w:id="1"/>
    </w:tbl>
    <w:p w14:paraId="604C0396" w14:textId="1C466E1A" w:rsidR="00D3503E" w:rsidRPr="00FB1687" w:rsidRDefault="00D3503E" w:rsidP="59167CE8">
      <w:pPr>
        <w:rPr>
          <w:i/>
          <w:iCs/>
          <w:sz w:val="28"/>
          <w:szCs w:val="28"/>
        </w:rPr>
      </w:pPr>
    </w:p>
    <w:sectPr w:rsidR="00D3503E" w:rsidRPr="00FB1687" w:rsidSect="00DF5B0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2B2C" w14:textId="77777777" w:rsidR="00587AF9" w:rsidRDefault="00587AF9" w:rsidP="00F108DB">
      <w:pPr>
        <w:spacing w:after="0" w:line="240" w:lineRule="auto"/>
      </w:pPr>
      <w:r>
        <w:separator/>
      </w:r>
    </w:p>
  </w:endnote>
  <w:endnote w:type="continuationSeparator" w:id="0">
    <w:p w14:paraId="332E278D" w14:textId="77777777" w:rsidR="00587AF9" w:rsidRDefault="00587AF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C25" w14:textId="77777777" w:rsidR="004E686A" w:rsidRDefault="004E6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962D" w14:textId="77777777" w:rsidR="00587AF9" w:rsidRDefault="00587AF9" w:rsidP="00F108DB">
      <w:pPr>
        <w:spacing w:after="0" w:line="240" w:lineRule="auto"/>
      </w:pPr>
      <w:r>
        <w:separator/>
      </w:r>
    </w:p>
  </w:footnote>
  <w:footnote w:type="continuationSeparator" w:id="0">
    <w:p w14:paraId="770F1E43" w14:textId="77777777" w:rsidR="00587AF9" w:rsidRDefault="00587AF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Evans">
    <w15:presenceInfo w15:providerId="AD" w15:userId="S::c.evans@middlefield.liverpool.sch.uk::b645e942-fc67-4edb-b039-6095b6f2ba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45A8"/>
    <w:rsid w:val="000071F8"/>
    <w:rsid w:val="000145B8"/>
    <w:rsid w:val="000152C1"/>
    <w:rsid w:val="00017124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30F2"/>
    <w:rsid w:val="000E311F"/>
    <w:rsid w:val="000E64B1"/>
    <w:rsid w:val="00105555"/>
    <w:rsid w:val="001079C5"/>
    <w:rsid w:val="00111B31"/>
    <w:rsid w:val="00121655"/>
    <w:rsid w:val="001228D1"/>
    <w:rsid w:val="00132363"/>
    <w:rsid w:val="00137985"/>
    <w:rsid w:val="001512C4"/>
    <w:rsid w:val="0015468E"/>
    <w:rsid w:val="00157B56"/>
    <w:rsid w:val="0016050A"/>
    <w:rsid w:val="00163E9A"/>
    <w:rsid w:val="00173917"/>
    <w:rsid w:val="00183170"/>
    <w:rsid w:val="001914D3"/>
    <w:rsid w:val="00196B60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45E0"/>
    <w:rsid w:val="0023631F"/>
    <w:rsid w:val="002606A7"/>
    <w:rsid w:val="00273B01"/>
    <w:rsid w:val="002761FB"/>
    <w:rsid w:val="0029110D"/>
    <w:rsid w:val="00294086"/>
    <w:rsid w:val="002A1B28"/>
    <w:rsid w:val="002A27DA"/>
    <w:rsid w:val="002B2F47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267F"/>
    <w:rsid w:val="00316F96"/>
    <w:rsid w:val="003257BB"/>
    <w:rsid w:val="00334576"/>
    <w:rsid w:val="003371AA"/>
    <w:rsid w:val="003571F8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4568B"/>
    <w:rsid w:val="00451E7A"/>
    <w:rsid w:val="00453DC4"/>
    <w:rsid w:val="004574EA"/>
    <w:rsid w:val="00467FED"/>
    <w:rsid w:val="004740DB"/>
    <w:rsid w:val="004B0073"/>
    <w:rsid w:val="004B1C2B"/>
    <w:rsid w:val="004D28B0"/>
    <w:rsid w:val="004D39C3"/>
    <w:rsid w:val="004D3A11"/>
    <w:rsid w:val="004D46C6"/>
    <w:rsid w:val="004D61A4"/>
    <w:rsid w:val="004E0825"/>
    <w:rsid w:val="004E3746"/>
    <w:rsid w:val="004E686A"/>
    <w:rsid w:val="004F4A33"/>
    <w:rsid w:val="004F5A04"/>
    <w:rsid w:val="00504104"/>
    <w:rsid w:val="00504163"/>
    <w:rsid w:val="0051350F"/>
    <w:rsid w:val="00537F3F"/>
    <w:rsid w:val="005460A0"/>
    <w:rsid w:val="005515CC"/>
    <w:rsid w:val="00554744"/>
    <w:rsid w:val="00560C8A"/>
    <w:rsid w:val="00564D14"/>
    <w:rsid w:val="00573FA0"/>
    <w:rsid w:val="00587AF9"/>
    <w:rsid w:val="005B4598"/>
    <w:rsid w:val="005B4C90"/>
    <w:rsid w:val="005B7073"/>
    <w:rsid w:val="005C2C90"/>
    <w:rsid w:val="005D1BE7"/>
    <w:rsid w:val="005D4CC1"/>
    <w:rsid w:val="005E3C9F"/>
    <w:rsid w:val="005F0D89"/>
    <w:rsid w:val="00607BA0"/>
    <w:rsid w:val="006243C4"/>
    <w:rsid w:val="00625BD3"/>
    <w:rsid w:val="00630FFB"/>
    <w:rsid w:val="0066273A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B2E53"/>
    <w:rsid w:val="006D0B2B"/>
    <w:rsid w:val="006D17A0"/>
    <w:rsid w:val="006D3808"/>
    <w:rsid w:val="006F70D3"/>
    <w:rsid w:val="007052F9"/>
    <w:rsid w:val="0070599E"/>
    <w:rsid w:val="00716C6A"/>
    <w:rsid w:val="00717BB3"/>
    <w:rsid w:val="007218F3"/>
    <w:rsid w:val="007302A8"/>
    <w:rsid w:val="00741F89"/>
    <w:rsid w:val="00747635"/>
    <w:rsid w:val="00761240"/>
    <w:rsid w:val="007656BE"/>
    <w:rsid w:val="00770754"/>
    <w:rsid w:val="00772F04"/>
    <w:rsid w:val="00781E4A"/>
    <w:rsid w:val="007831B3"/>
    <w:rsid w:val="007C2191"/>
    <w:rsid w:val="007D4FC9"/>
    <w:rsid w:val="007E1CBB"/>
    <w:rsid w:val="007E2FF4"/>
    <w:rsid w:val="007E5B4C"/>
    <w:rsid w:val="007F3B29"/>
    <w:rsid w:val="0080684B"/>
    <w:rsid w:val="00810119"/>
    <w:rsid w:val="00810DB2"/>
    <w:rsid w:val="00811C58"/>
    <w:rsid w:val="008268A8"/>
    <w:rsid w:val="00826E59"/>
    <w:rsid w:val="0083552B"/>
    <w:rsid w:val="00845B28"/>
    <w:rsid w:val="0084764A"/>
    <w:rsid w:val="00857231"/>
    <w:rsid w:val="00857320"/>
    <w:rsid w:val="0086056E"/>
    <w:rsid w:val="008622B9"/>
    <w:rsid w:val="00870DEA"/>
    <w:rsid w:val="00894AFE"/>
    <w:rsid w:val="008A4999"/>
    <w:rsid w:val="008A4C14"/>
    <w:rsid w:val="008B2192"/>
    <w:rsid w:val="008C3E85"/>
    <w:rsid w:val="008C6DB3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77D59"/>
    <w:rsid w:val="009817B4"/>
    <w:rsid w:val="00984693"/>
    <w:rsid w:val="00986106"/>
    <w:rsid w:val="009A15AD"/>
    <w:rsid w:val="009C0B02"/>
    <w:rsid w:val="009C1729"/>
    <w:rsid w:val="009C4B36"/>
    <w:rsid w:val="009C7E3A"/>
    <w:rsid w:val="009E0D46"/>
    <w:rsid w:val="00A10BFF"/>
    <w:rsid w:val="00A14126"/>
    <w:rsid w:val="00A22E05"/>
    <w:rsid w:val="00A24AD6"/>
    <w:rsid w:val="00A37006"/>
    <w:rsid w:val="00A437C1"/>
    <w:rsid w:val="00A4416F"/>
    <w:rsid w:val="00A521C2"/>
    <w:rsid w:val="00A77F27"/>
    <w:rsid w:val="00A82858"/>
    <w:rsid w:val="00A90F94"/>
    <w:rsid w:val="00A97A37"/>
    <w:rsid w:val="00AA4266"/>
    <w:rsid w:val="00AA5611"/>
    <w:rsid w:val="00AB4186"/>
    <w:rsid w:val="00AC4B91"/>
    <w:rsid w:val="00AC5C56"/>
    <w:rsid w:val="00AE05FD"/>
    <w:rsid w:val="00AE1797"/>
    <w:rsid w:val="00AE5797"/>
    <w:rsid w:val="00AE6E29"/>
    <w:rsid w:val="00AF143F"/>
    <w:rsid w:val="00AF1A76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36CA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40BAA"/>
    <w:rsid w:val="00C704E3"/>
    <w:rsid w:val="00C7297B"/>
    <w:rsid w:val="00C746FC"/>
    <w:rsid w:val="00C77EF1"/>
    <w:rsid w:val="00C8130D"/>
    <w:rsid w:val="00C82321"/>
    <w:rsid w:val="00C92E5B"/>
    <w:rsid w:val="00C97D8E"/>
    <w:rsid w:val="00CA550F"/>
    <w:rsid w:val="00CA5733"/>
    <w:rsid w:val="00CE4101"/>
    <w:rsid w:val="00CF22CB"/>
    <w:rsid w:val="00CF54A8"/>
    <w:rsid w:val="00D00184"/>
    <w:rsid w:val="00D12E9B"/>
    <w:rsid w:val="00D21362"/>
    <w:rsid w:val="00D26CA0"/>
    <w:rsid w:val="00D3503E"/>
    <w:rsid w:val="00D44DFD"/>
    <w:rsid w:val="00D44F0E"/>
    <w:rsid w:val="00D467DF"/>
    <w:rsid w:val="00D5758F"/>
    <w:rsid w:val="00D634BF"/>
    <w:rsid w:val="00D7778E"/>
    <w:rsid w:val="00D80150"/>
    <w:rsid w:val="00D833BB"/>
    <w:rsid w:val="00DA4E58"/>
    <w:rsid w:val="00DA736E"/>
    <w:rsid w:val="00DC45DF"/>
    <w:rsid w:val="00DD24D9"/>
    <w:rsid w:val="00DE22C2"/>
    <w:rsid w:val="00DE2D5D"/>
    <w:rsid w:val="00DE36A1"/>
    <w:rsid w:val="00DF4CD9"/>
    <w:rsid w:val="00DF5B03"/>
    <w:rsid w:val="00E2342B"/>
    <w:rsid w:val="00E23E9D"/>
    <w:rsid w:val="00E307D5"/>
    <w:rsid w:val="00E30C51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B628A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B1687"/>
    <w:rsid w:val="00FC2300"/>
    <w:rsid w:val="00FC3023"/>
    <w:rsid w:val="00FC5F7F"/>
    <w:rsid w:val="00FD1198"/>
    <w:rsid w:val="00FE3C27"/>
    <w:rsid w:val="00FE5576"/>
    <w:rsid w:val="00FF64FA"/>
    <w:rsid w:val="00FF6676"/>
    <w:rsid w:val="0457B4BF"/>
    <w:rsid w:val="1498A05F"/>
    <w:rsid w:val="2973E5F1"/>
    <w:rsid w:val="2CB2E42A"/>
    <w:rsid w:val="32632869"/>
    <w:rsid w:val="34F3ECD6"/>
    <w:rsid w:val="3C5069E9"/>
    <w:rsid w:val="3E127578"/>
    <w:rsid w:val="43A9C696"/>
    <w:rsid w:val="43FFACAB"/>
    <w:rsid w:val="59167CE8"/>
    <w:rsid w:val="5AF160F2"/>
    <w:rsid w:val="62A081DD"/>
    <w:rsid w:val="6690B6E1"/>
    <w:rsid w:val="694C0843"/>
    <w:rsid w:val="6E87B00F"/>
    <w:rsid w:val="73193714"/>
    <w:rsid w:val="796651C7"/>
    <w:rsid w:val="7E1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90BECA-2FBA-487E-B2B4-40C5D3379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735A6-7F8F-4B8F-9FE2-CDB842C6E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0898C-9673-44AA-8917-F054FBAF603C}">
  <ds:schemaRefs>
    <ds:schemaRef ds:uri="http://schemas.openxmlformats.org/package/2006/metadata/core-properties"/>
    <ds:schemaRef ds:uri="d156c98e-53f4-447c-bd60-b495967c1401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2025-07-18T09:47:00Z</cp:lastPrinted>
  <dcterms:created xsi:type="dcterms:W3CDTF">2026-05-15T10:51:00Z</dcterms:created>
  <dcterms:modified xsi:type="dcterms:W3CDTF">2026-05-15T10:51:00Z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